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5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申报编号：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ind w:firstLine="2108" w:firstLineChars="750"/>
        <w:rPr>
          <w:rFonts w:hint="eastAsia" w:ascii="宋体" w:hAnsi="宋体" w:cs="宋体"/>
          <w:b/>
          <w:color w:val="auto"/>
          <w:sz w:val="28"/>
          <w:szCs w:val="28"/>
          <w:highlight w:val="none"/>
        </w:rPr>
      </w:pPr>
      <w:r>
        <w:rPr>
          <w:rFonts w:hint="eastAsia" w:ascii="宋体" w:hAnsi="宋体" w:cs="宋体"/>
          <w:b/>
          <w:color w:val="auto"/>
          <w:sz w:val="28"/>
          <w:szCs w:val="28"/>
          <w:highlight w:val="none"/>
        </w:rPr>
        <w:t>立项编号：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rPr>
          <w:rFonts w:hint="eastAsia"/>
          <w:color w:val="auto"/>
          <w:highlight w:val="none"/>
        </w:rPr>
      </w:pPr>
    </w:p>
    <w:p>
      <w:pPr>
        <w:rPr>
          <w:rFonts w:hint="eastAsia"/>
          <w:color w:val="auto"/>
          <w:highlight w:val="none"/>
        </w:rPr>
      </w:pPr>
    </w:p>
    <w:p>
      <w:pPr>
        <w:jc w:val="center"/>
        <w:rPr>
          <w:rFonts w:hint="eastAsia"/>
          <w:b/>
          <w:color w:val="auto"/>
          <w:sz w:val="38"/>
          <w:szCs w:val="38"/>
          <w:highlight w:val="none"/>
        </w:rPr>
      </w:pPr>
      <w:r>
        <w:rPr>
          <w:rFonts w:hint="eastAsia"/>
          <w:b/>
          <w:color w:val="auto"/>
          <w:sz w:val="38"/>
          <w:szCs w:val="38"/>
          <w:highlight w:val="none"/>
        </w:rPr>
        <w:t>20</w:t>
      </w:r>
      <w:r>
        <w:rPr>
          <w:rFonts w:hint="eastAsia"/>
          <w:b/>
          <w:color w:val="auto"/>
          <w:sz w:val="38"/>
          <w:szCs w:val="38"/>
          <w:highlight w:val="none"/>
          <w:lang w:val="en-US" w:eastAsia="zh-CN"/>
        </w:rPr>
        <w:t>20</w:t>
      </w:r>
      <w:r>
        <w:rPr>
          <w:rFonts w:hint="eastAsia"/>
          <w:b/>
          <w:color w:val="auto"/>
          <w:sz w:val="38"/>
          <w:szCs w:val="38"/>
          <w:highlight w:val="none"/>
        </w:rPr>
        <w:t>年上海市软件和集成电路产业发展专项资金</w:t>
      </w:r>
      <w:bookmarkStart w:id="0" w:name="_GoBack"/>
      <w:bookmarkEnd w:id="0"/>
    </w:p>
    <w:p>
      <w:pPr>
        <w:jc w:val="center"/>
        <w:rPr>
          <w:rFonts w:hint="eastAsia"/>
          <w:b/>
          <w:color w:val="auto"/>
          <w:sz w:val="38"/>
          <w:szCs w:val="38"/>
          <w:highlight w:val="none"/>
          <w:lang w:val="en-US" w:eastAsia="zh-CN"/>
        </w:rPr>
      </w:pPr>
      <w:r>
        <w:rPr>
          <w:rFonts w:hint="eastAsia"/>
          <w:b/>
          <w:color w:val="auto"/>
          <w:sz w:val="38"/>
          <w:szCs w:val="38"/>
          <w:highlight w:val="none"/>
          <w:lang w:val="en-US" w:eastAsia="zh-CN"/>
        </w:rPr>
        <w:t>软件和信息服务业领域</w:t>
      </w:r>
    </w:p>
    <w:p>
      <w:pPr>
        <w:jc w:val="center"/>
        <w:rPr>
          <w:rFonts w:hint="eastAsia"/>
          <w:b/>
          <w:color w:val="auto"/>
          <w:sz w:val="36"/>
          <w:szCs w:val="36"/>
          <w:highlight w:val="none"/>
          <w:lang w:val="en-US" w:eastAsia="zh-CN"/>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项目申报书</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（产业</w:t>
      </w:r>
      <w:r>
        <w:rPr>
          <w:rFonts w:hint="eastAsia" w:ascii="宋体" w:hAnsi="宋体" w:cs="宋体"/>
          <w:b/>
          <w:color w:val="auto"/>
          <w:sz w:val="36"/>
          <w:szCs w:val="36"/>
          <w:highlight w:val="none"/>
          <w:lang w:val="en-US" w:eastAsia="zh-CN"/>
        </w:rPr>
        <w:t>化</w:t>
      </w:r>
      <w:r>
        <w:rPr>
          <w:rFonts w:hint="eastAsia" w:ascii="宋体" w:hAnsi="宋体" w:cs="宋体"/>
          <w:b/>
          <w:color w:val="auto"/>
          <w:sz w:val="36"/>
          <w:szCs w:val="36"/>
          <w:highlight w:val="none"/>
        </w:rPr>
        <w:t>类）</w:t>
      </w:r>
    </w:p>
    <w:p>
      <w:pPr>
        <w:rPr>
          <w:rFonts w:hint="eastAsia"/>
          <w:color w:val="auto"/>
          <w:highlight w:val="none"/>
        </w:rPr>
      </w:pP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项目领域：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申报单位：</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法定代表人：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项目负责人、手机：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项目联系人、手机：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单位传真：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单位地址、邮编：</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填报日期：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rPr>
          <w:rFonts w:hint="eastAsia"/>
          <w:b/>
          <w:color w:val="auto"/>
          <w:sz w:val="28"/>
          <w:szCs w:val="28"/>
          <w:highlight w:val="none"/>
        </w:rPr>
      </w:pPr>
    </w:p>
    <w:p>
      <w:pPr>
        <w:rPr>
          <w:rFonts w:hint="eastAsia"/>
          <w:b/>
          <w:color w:val="auto"/>
          <w:sz w:val="28"/>
          <w:szCs w:val="28"/>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上海市经济和信息化委员会印制</w:t>
      </w:r>
    </w:p>
    <w:p>
      <w:pPr>
        <w:rPr>
          <w:rFonts w:hint="eastAsia" w:ascii="宋体" w:hAnsi="宋体" w:cs="宋体"/>
          <w:b/>
          <w:color w:val="auto"/>
          <w:sz w:val="32"/>
          <w:szCs w:val="32"/>
          <w:highlight w:val="none"/>
        </w:rPr>
      </w:pPr>
      <w:r>
        <w:rPr>
          <w:b/>
          <w:color w:val="auto"/>
          <w:sz w:val="28"/>
          <w:highlight w:val="none"/>
        </w:rPr>
        <w:br w:type="page"/>
      </w:r>
      <w:r>
        <w:rPr>
          <w:rFonts w:hint="eastAsia" w:ascii="宋体" w:hAnsi="宋体" w:cs="宋体"/>
          <w:b/>
          <w:color w:val="auto"/>
          <w:sz w:val="32"/>
          <w:szCs w:val="32"/>
          <w:highlight w:val="none"/>
        </w:rPr>
        <w:t>附表1：</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项目单位基本情况表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80"/>
        <w:gridCol w:w="1410"/>
        <w:gridCol w:w="300"/>
        <w:gridCol w:w="94"/>
        <w:gridCol w:w="394"/>
        <w:gridCol w:w="394"/>
        <w:gridCol w:w="318"/>
        <w:gridCol w:w="76"/>
        <w:gridCol w:w="394"/>
        <w:gridCol w:w="394"/>
        <w:gridCol w:w="403"/>
        <w:gridCol w:w="338"/>
        <w:gridCol w:w="56"/>
        <w:gridCol w:w="394"/>
        <w:gridCol w:w="394"/>
        <w:gridCol w:w="394"/>
        <w:gridCol w:w="394"/>
        <w:gridCol w:w="318"/>
        <w:gridCol w:w="54"/>
        <w:gridCol w:w="332"/>
        <w:gridCol w:w="84"/>
        <w:gridCol w:w="248"/>
        <w:gridCol w:w="146"/>
        <w:gridCol w:w="111"/>
        <w:gridCol w:w="75"/>
        <w:gridCol w:w="208"/>
        <w:gridCol w:w="124"/>
        <w:gridCol w:w="270"/>
        <w:gridCol w:w="62"/>
        <w:gridCol w:w="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单位名称</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统一社会信用代码</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法人代表</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证件类型</w:t>
            </w:r>
          </w:p>
        </w:tc>
        <w:tc>
          <w:tcPr>
            <w:tcW w:w="1995" w:type="dxa"/>
            <w:gridSpan w:val="11"/>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证件号码</w:t>
            </w: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403"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72" w:type="dxa"/>
            <w:gridSpan w:val="2"/>
            <w:noWrap w:val="0"/>
            <w:vAlign w:val="center"/>
          </w:tcPr>
          <w:p>
            <w:pPr>
              <w:tabs>
                <w:tab w:val="left" w:pos="1800"/>
              </w:tabs>
              <w:snapToGrid w:val="0"/>
              <w:jc w:val="left"/>
              <w:rPr>
                <w:color w:val="auto"/>
                <w:highlight w:val="none"/>
              </w:rPr>
            </w:pPr>
          </w:p>
        </w:tc>
        <w:tc>
          <w:tcPr>
            <w:tcW w:w="416" w:type="dxa"/>
            <w:gridSpan w:val="2"/>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gridSpan w:val="3"/>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7" w:type="dxa"/>
            <w:gridSpan w:val="2"/>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注册地址</w:t>
            </w:r>
          </w:p>
        </w:tc>
        <w:tc>
          <w:tcPr>
            <w:tcW w:w="1995" w:type="dxa"/>
            <w:gridSpan w:val="11"/>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所在区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联系地址</w:t>
            </w:r>
          </w:p>
        </w:tc>
        <w:tc>
          <w:tcPr>
            <w:tcW w:w="1995" w:type="dxa"/>
            <w:gridSpan w:val="11"/>
            <w:noWrap w:val="0"/>
            <w:vAlign w:val="center"/>
          </w:tcPr>
          <w:p>
            <w:pPr>
              <w:tabs>
                <w:tab w:val="left" w:pos="1800"/>
              </w:tabs>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注册时间</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年  月  日</w:t>
            </w: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邮政编码</w:t>
            </w:r>
          </w:p>
        </w:tc>
        <w:tc>
          <w:tcPr>
            <w:tcW w:w="332" w:type="dxa"/>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3"/>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5"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主要业务</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单位性质</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开户银行</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注册资本</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银行帐号</w:t>
            </w:r>
          </w:p>
        </w:tc>
        <w:tc>
          <w:tcPr>
            <w:tcW w:w="7104" w:type="dxa"/>
            <w:gridSpan w:val="28"/>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主要股东(按股权比例列出前五名)及所占股权比例</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股东名称</w:t>
            </w: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所占股权比例</w:t>
            </w:r>
          </w:p>
        </w:tc>
        <w:tc>
          <w:tcPr>
            <w:tcW w:w="1995" w:type="dxa"/>
            <w:gridSpan w:val="11"/>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spacing w:val="-20"/>
                <w:kern w:val="0"/>
                <w:sz w:val="24"/>
                <w:highlight w:val="none"/>
              </w:rPr>
              <w:t>是否风投资金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snapToGrid w:val="0"/>
              <w:jc w:val="center"/>
              <w:rPr>
                <w:rFonts w:hint="eastAsia"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rPr>
              <w:t>201</w:t>
            </w:r>
            <w:r>
              <w:rPr>
                <w:rFonts w:hint="eastAsia" w:ascii="仿宋_GB2312" w:hAnsi="宋体" w:eastAsia="仿宋_GB2312" w:cs="宋体"/>
                <w:bCs/>
                <w:color w:val="auto"/>
                <w:kern w:val="0"/>
                <w:sz w:val="24"/>
                <w:szCs w:val="22"/>
                <w:highlight w:val="none"/>
                <w:lang w:val="en-US" w:eastAsia="zh-CN"/>
              </w:rPr>
              <w:t>8</w:t>
            </w: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研发人员数</w:t>
            </w:r>
          </w:p>
        </w:tc>
        <w:tc>
          <w:tcPr>
            <w:tcW w:w="1995" w:type="dxa"/>
            <w:gridSpan w:val="11"/>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snapToGrid w:val="0"/>
              <w:jc w:val="center"/>
              <w:rPr>
                <w:rFonts w:hint="eastAsia" w:ascii="仿宋_GB2312" w:hAnsi="宋体" w:eastAsia="仿宋_GB2312" w:cs="宋体"/>
                <w:bCs/>
                <w:color w:val="auto"/>
                <w:kern w:val="0"/>
                <w:sz w:val="24"/>
                <w:highlight w:val="none"/>
              </w:rPr>
            </w:pP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负债总额</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lang w:eastAsia="zh-CN"/>
              </w:rPr>
              <w:t>业务</w:t>
            </w:r>
            <w:r>
              <w:rPr>
                <w:rFonts w:hint="eastAsia" w:ascii="仿宋_GB2312" w:hAnsi="宋体" w:eastAsia="仿宋_GB2312" w:cs="宋体"/>
                <w:bCs/>
                <w:color w:val="auto"/>
                <w:kern w:val="0"/>
                <w:sz w:val="24"/>
                <w:highlight w:val="none"/>
              </w:rPr>
              <w:t>收入</w:t>
            </w:r>
          </w:p>
        </w:tc>
        <w:tc>
          <w:tcPr>
            <w:tcW w:w="1995" w:type="dxa"/>
            <w:gridSpan w:val="11"/>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201</w:t>
            </w:r>
            <w:r>
              <w:rPr>
                <w:rFonts w:hint="eastAsia" w:ascii="仿宋_GB2312" w:hAnsi="宋体" w:eastAsia="仿宋_GB2312" w:cs="宋体"/>
                <w:bCs/>
                <w:color w:val="auto"/>
                <w:kern w:val="0"/>
                <w:sz w:val="24"/>
                <w:szCs w:val="22"/>
                <w:highlight w:val="none"/>
                <w:lang w:val="en-US" w:eastAsia="zh-CN"/>
              </w:rPr>
              <w:t>9</w:t>
            </w: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研发人员数</w:t>
            </w:r>
          </w:p>
        </w:tc>
        <w:tc>
          <w:tcPr>
            <w:tcW w:w="1995" w:type="dxa"/>
            <w:gridSpan w:val="11"/>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负债总额</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lang w:eastAsia="zh-CN"/>
              </w:rPr>
              <w:t>业务</w:t>
            </w:r>
            <w:r>
              <w:rPr>
                <w:rFonts w:hint="eastAsia" w:ascii="仿宋_GB2312" w:hAnsi="宋体" w:eastAsia="仿宋_GB2312" w:cs="宋体"/>
                <w:bCs/>
                <w:color w:val="auto"/>
                <w:kern w:val="0"/>
                <w:sz w:val="24"/>
                <w:highlight w:val="none"/>
              </w:rPr>
              <w:t>收入</w:t>
            </w:r>
          </w:p>
        </w:tc>
        <w:tc>
          <w:tcPr>
            <w:tcW w:w="1995" w:type="dxa"/>
            <w:gridSpan w:val="11"/>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9" w:type="dxa"/>
            <w:gridSpan w:val="31"/>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4"/>
                <w:szCs w:val="18"/>
                <w:highlight w:val="none"/>
              </w:rPr>
              <w:t>承担财政专项资金项目完成情况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185" w:type="dxa"/>
            <w:gridSpan w:val="2"/>
            <w:noWrap w:val="0"/>
            <w:vAlign w:val="center"/>
          </w:tcPr>
          <w:p>
            <w:pPr>
              <w:numPr>
                <w:ins w:id="0"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1710" w:type="dxa"/>
            <w:gridSpan w:val="2"/>
            <w:noWrap w:val="0"/>
            <w:vAlign w:val="center"/>
          </w:tcPr>
          <w:p>
            <w:pPr>
              <w:numPr>
                <w:ins w:id="1"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项目批准年度</w:t>
            </w:r>
          </w:p>
        </w:tc>
        <w:tc>
          <w:tcPr>
            <w:tcW w:w="1200" w:type="dxa"/>
            <w:gridSpan w:val="4"/>
            <w:noWrap w:val="0"/>
            <w:vAlign w:val="center"/>
          </w:tcPr>
          <w:p>
            <w:pPr>
              <w:numPr>
                <w:ins w:id="2"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获得金额</w:t>
            </w:r>
          </w:p>
        </w:tc>
        <w:tc>
          <w:tcPr>
            <w:tcW w:w="1605" w:type="dxa"/>
            <w:gridSpan w:val="5"/>
            <w:noWrap w:val="0"/>
            <w:vAlign w:val="center"/>
          </w:tcPr>
          <w:p>
            <w:pPr>
              <w:numPr>
                <w:ins w:id="3"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职责/分工</w:t>
            </w:r>
          </w:p>
        </w:tc>
        <w:tc>
          <w:tcPr>
            <w:tcW w:w="1950" w:type="dxa"/>
            <w:gridSpan w:val="6"/>
            <w:noWrap w:val="0"/>
            <w:vAlign w:val="center"/>
          </w:tcPr>
          <w:p>
            <w:pPr>
              <w:numPr>
                <w:ins w:id="4"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项目进度</w:t>
            </w:r>
          </w:p>
        </w:tc>
        <w:tc>
          <w:tcPr>
            <w:tcW w:w="975" w:type="dxa"/>
            <w:gridSpan w:val="6"/>
            <w:noWrap w:val="0"/>
            <w:vAlign w:val="center"/>
          </w:tcPr>
          <w:p>
            <w:pPr>
              <w:numPr>
                <w:ins w:id="5"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财政专项名称</w:t>
            </w:r>
          </w:p>
        </w:tc>
        <w:tc>
          <w:tcPr>
            <w:tcW w:w="1074" w:type="dxa"/>
            <w:gridSpan w:val="6"/>
            <w:noWrap w:val="0"/>
            <w:vAlign w:val="center"/>
          </w:tcPr>
          <w:p>
            <w:pPr>
              <w:numPr>
                <w:ins w:id="6"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立项委办局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18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71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00"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605"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50"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975"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1074" w:type="dxa"/>
            <w:gridSpan w:val="6"/>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9699" w:type="dxa"/>
            <w:gridSpan w:val="31"/>
            <w:tcBorders>
              <w:bottom w:val="nil"/>
            </w:tcBorders>
            <w:noWrap w:val="0"/>
            <w:vAlign w:val="center"/>
          </w:tcPr>
          <w:p>
            <w:pPr>
              <w:tabs>
                <w:tab w:val="left" w:pos="1800"/>
              </w:tabs>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企业所获资质</w:t>
            </w:r>
            <w:r>
              <w:rPr>
                <w:rFonts w:hint="eastAsia" w:ascii="仿宋_GB2312" w:eastAsia="仿宋_GB2312"/>
                <w:color w:val="auto"/>
                <w:sz w:val="28"/>
                <w:szCs w:val="28"/>
                <w:highlight w:val="none"/>
                <w:lang w:val="en-US" w:eastAsia="zh-CN"/>
              </w:rPr>
              <w:t>或荣誉（市级以上）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企业发展情况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(企业最初成立情况及企业发展历程、重大融资事件、本企业认定的其他重大事件。)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企业主要产品情况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(重大项目开发与主要产品情况，以及主要应用服务领域。)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企业管理团队情况</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(企业组织结构、管理制度；总经理、分管技术、市场、财务等方面的副总经理和同类职务人员的学习及培训经历、工作业绩。)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企业技术力量和人员结构</w:t>
            </w:r>
          </w:p>
          <w:p>
            <w:pPr>
              <w:tabs>
                <w:tab w:val="left" w:pos="1800"/>
              </w:tabs>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(企业现有人力资源配置，包括企业管理人员、研发人员、销售人员的结构、基本情况，以及近年来取得的研发成果。)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9699" w:type="dxa"/>
            <w:gridSpan w:val="31"/>
            <w:noWrap w:val="0"/>
            <w:vAlign w:val="top"/>
          </w:tcPr>
          <w:p>
            <w:pPr>
              <w:tabs>
                <w:tab w:val="left" w:pos="1800"/>
              </w:tabs>
              <w:rPr>
                <w:color w:val="auto"/>
                <w:highlight w:val="none"/>
              </w:rPr>
            </w:pPr>
            <w:r>
              <w:rPr>
                <w:rFonts w:hint="eastAsia" w:ascii="仿宋_GB2312" w:eastAsia="仿宋_GB2312"/>
                <w:color w:val="auto"/>
                <w:sz w:val="28"/>
                <w:szCs w:val="28"/>
                <w:highlight w:val="none"/>
              </w:rPr>
              <w:t>企业现有设备、场地等经营条件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企业营销能力</w:t>
            </w:r>
          </w:p>
          <w:p>
            <w:pPr>
              <w:tabs>
                <w:tab w:val="left" w:pos="1800"/>
              </w:tabs>
              <w:snapToGrid w:val="0"/>
              <w:rPr>
                <w:color w:val="auto"/>
                <w:highlight w:val="none"/>
              </w:rPr>
            </w:pPr>
            <w:r>
              <w:rPr>
                <w:rFonts w:hint="eastAsia" w:ascii="仿宋_GB2312" w:hAnsi="仿宋_GB2312" w:eastAsia="仿宋_GB2312" w:cs="仿宋_GB2312"/>
                <w:color w:val="auto"/>
                <w:sz w:val="24"/>
                <w:szCs w:val="24"/>
                <w:highlight w:val="none"/>
              </w:rPr>
              <w:t>(企业经营模式和市场策划能力、销售渠道等。)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9" w:type="dxa"/>
            <w:gridSpan w:val="31"/>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企业资金管理能力</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企业财务主管、会计的专业背景、专业证书获得情况，企业财务管理状况及采取的相应措施；应收账款、应付账款的管理策略和回收及支付能力；是否申请过银行贷款并能够按期偿还，是否有银行颁发的资信等级证书。)</w:t>
            </w: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附表2：</w:t>
      </w:r>
    </w:p>
    <w:p>
      <w:pPr>
        <w:tabs>
          <w:tab w:val="left" w:pos="1800"/>
        </w:tabs>
        <w:snapToGrid w:val="0"/>
        <w:jc w:val="center"/>
        <w:rPr>
          <w:rFonts w:hint="eastAsia" w:ascii="宋体" w:hAnsi="宋体" w:cs="宋体"/>
          <w:color w:val="auto"/>
          <w:sz w:val="24"/>
          <w:szCs w:val="24"/>
          <w:highlight w:val="none"/>
        </w:rPr>
      </w:pPr>
      <w:r>
        <w:rPr>
          <w:rFonts w:hint="eastAsia" w:ascii="宋体" w:hAnsi="宋体" w:cs="宋体"/>
          <w:b/>
          <w:color w:val="auto"/>
          <w:sz w:val="44"/>
          <w:szCs w:val="44"/>
          <w:highlight w:val="none"/>
        </w:rPr>
        <w:t>项目人员基本情况表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5"/>
        <w:gridCol w:w="1563"/>
        <w:gridCol w:w="1722"/>
        <w:gridCol w:w="720"/>
        <w:gridCol w:w="296"/>
        <w:gridCol w:w="508"/>
        <w:gridCol w:w="1434"/>
        <w:gridCol w:w="912"/>
        <w:gridCol w:w="29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研究专长</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主要技术成果</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restart"/>
            <w:noWrap w:val="0"/>
            <w:vAlign w:val="center"/>
          </w:tcPr>
          <w:p>
            <w:pPr>
              <w:spacing w:line="8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本项目人员情况</w:t>
            </w:r>
          </w:p>
        </w:tc>
        <w:tc>
          <w:tcPr>
            <w:tcW w:w="109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 名</w:t>
            </w:r>
          </w:p>
        </w:tc>
        <w:tc>
          <w:tcPr>
            <w:tcW w:w="1563"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单位及部门</w:t>
            </w:r>
          </w:p>
        </w:tc>
        <w:tc>
          <w:tcPr>
            <w:tcW w:w="1722"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职务/职称</w:t>
            </w:r>
          </w:p>
        </w:tc>
        <w:tc>
          <w:tcPr>
            <w:tcW w:w="1524"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现从事专业</w:t>
            </w:r>
          </w:p>
        </w:tc>
        <w:tc>
          <w:tcPr>
            <w:tcW w:w="1434"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项目分工</w:t>
            </w:r>
          </w:p>
        </w:tc>
        <w:tc>
          <w:tcPr>
            <w:tcW w:w="1812"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附表3：</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项目产品市场情况表</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restart"/>
            <w:noWrap w:val="0"/>
            <w:vAlign w:val="center"/>
          </w:tcPr>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市</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场</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概</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述</w:t>
            </w: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项目产品市场概况及需求情况</w:t>
            </w:r>
          </w:p>
          <w:p>
            <w:pPr>
              <w:tabs>
                <w:tab w:val="left" w:pos="1800"/>
              </w:tabs>
              <w:snapToGrid w:val="0"/>
              <w:rPr>
                <w:rFonts w:hint="eastAsia" w:ascii="仿宋_GB2312" w:eastAsia="仿宋_GB2312"/>
                <w:color w:val="auto"/>
                <w:sz w:val="24"/>
                <w:szCs w:val="24"/>
                <w:highlight w:val="none"/>
              </w:rPr>
            </w:pPr>
            <w:r>
              <w:rPr>
                <w:rFonts w:hint="eastAsia" w:ascii="仿宋_GB2312" w:hAnsi="仿宋_GB2312" w:eastAsia="仿宋_GB2312" w:cs="仿宋_GB2312"/>
                <w:color w:val="auto"/>
                <w:sz w:val="24"/>
                <w:szCs w:val="24"/>
                <w:highlight w:val="none"/>
              </w:rPr>
              <w:t>（项目产品国内外市场容量、市场增长率、技术和产业发展趋势。）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项目产品的目标市场</w:t>
            </w:r>
          </w:p>
          <w:p>
            <w:pPr>
              <w:snapToGrid w:val="0"/>
              <w:rPr>
                <w:rFonts w:hint="eastAsia" w:ascii="仿宋_GB2312" w:eastAsia="仿宋_GB2312"/>
                <w:color w:val="auto"/>
                <w:sz w:val="24"/>
                <w:szCs w:val="24"/>
                <w:highlight w:val="none"/>
              </w:rPr>
            </w:pPr>
            <w:r>
              <w:rPr>
                <w:rFonts w:hint="eastAsia" w:ascii="仿宋_GB2312" w:hAnsi="仿宋_GB2312" w:eastAsia="仿宋_GB2312" w:cs="仿宋_GB2312"/>
                <w:color w:val="auto"/>
                <w:sz w:val="24"/>
                <w:szCs w:val="24"/>
                <w:highlight w:val="none"/>
              </w:rPr>
              <w:t>（结合产品优势、企业优势，确定该产品的细分市场定位。）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restart"/>
            <w:noWrap w:val="0"/>
            <w:vAlign w:val="center"/>
          </w:tcPr>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竞</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争</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优</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势</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分</w:t>
            </w:r>
          </w:p>
          <w:p>
            <w:pPr>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析</w:t>
            </w: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项目产品的主要竞争者</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（项目产品的目标市场中，主要的同类产品名称、开发企业、产品开发销售情况。）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continue"/>
            <w:noWrap w:val="0"/>
            <w:vAlign w:val="center"/>
          </w:tcPr>
          <w:p>
            <w:pPr>
              <w:spacing w:line="400" w:lineRule="exact"/>
              <w:jc w:val="center"/>
              <w:rPr>
                <w:rFonts w:hint="eastAsia" w:ascii="仿宋_GB2312" w:eastAsia="仿宋_GB2312"/>
                <w:color w:val="auto"/>
                <w:sz w:val="24"/>
                <w:szCs w:val="24"/>
                <w:highlight w:val="none"/>
              </w:rPr>
            </w:pP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项目产品技术性能比较优势</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（项目产品与主要竞争对手在技术性能方面的比较优势，需进行数据对比分析。）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continue"/>
            <w:noWrap w:val="0"/>
            <w:vAlign w:val="center"/>
          </w:tcPr>
          <w:p>
            <w:pPr>
              <w:spacing w:line="400" w:lineRule="exact"/>
              <w:jc w:val="center"/>
              <w:rPr>
                <w:rFonts w:hint="eastAsia" w:ascii="仿宋_GB2312" w:eastAsia="仿宋_GB2312"/>
                <w:color w:val="auto"/>
                <w:sz w:val="24"/>
                <w:szCs w:val="24"/>
                <w:highlight w:val="none"/>
              </w:rPr>
            </w:pP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项目产品其他市场竞争优势</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（从产品的顾客价值、价格优势、生产及销售合作网络建设、行业认知、企业管理、客户管理等方面进行阐述。）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restart"/>
            <w:noWrap w:val="0"/>
            <w:vAlign w:val="center"/>
          </w:tcPr>
          <w:p>
            <w:pPr>
              <w:spacing w:line="5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商</w:t>
            </w:r>
          </w:p>
          <w:p>
            <w:pPr>
              <w:spacing w:line="5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业</w:t>
            </w:r>
          </w:p>
          <w:p>
            <w:pPr>
              <w:spacing w:line="5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模</w:t>
            </w:r>
          </w:p>
          <w:p>
            <w:pPr>
              <w:spacing w:line="5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式</w:t>
            </w: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项目产品开发、生产策略</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bCs/>
                <w:color w:val="auto"/>
                <w:sz w:val="24"/>
                <w:szCs w:val="24"/>
                <w:highlight w:val="none"/>
              </w:rPr>
              <w:t>（阐述如何利用企业优势，合理组织资源，组织产品开发与生产，提高产品性能，降低产品成本，提高综合竞争能力。）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705" w:type="dxa"/>
            <w:vMerge w:val="continue"/>
            <w:noWrap w:val="0"/>
            <w:vAlign w:val="center"/>
          </w:tcPr>
          <w:p>
            <w:pPr>
              <w:spacing w:line="400" w:lineRule="exact"/>
              <w:jc w:val="center"/>
              <w:rPr>
                <w:rFonts w:hint="eastAsia" w:ascii="仿宋_GB2312" w:eastAsia="仿宋_GB2312"/>
                <w:color w:val="auto"/>
                <w:sz w:val="24"/>
                <w:szCs w:val="24"/>
                <w:highlight w:val="none"/>
              </w:rPr>
            </w:pPr>
          </w:p>
        </w:tc>
        <w:tc>
          <w:tcPr>
            <w:tcW w:w="8985"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项目产品市场营销策略</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bCs/>
                <w:color w:val="auto"/>
                <w:sz w:val="24"/>
                <w:szCs w:val="24"/>
                <w:highlight w:val="none"/>
              </w:rPr>
              <w:t>（阐述企业制定的项目产品市场推广计划、产品销售计划，及制定计划时所采取的策略。）</w:t>
            </w: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附表4：</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项目基本情况表</w:t>
      </w:r>
    </w:p>
    <w:tbl>
      <w:tblPr>
        <w:tblStyle w:val="9"/>
        <w:tblW w:w="969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6"/>
        <w:gridCol w:w="889"/>
        <w:gridCol w:w="322"/>
        <w:gridCol w:w="529"/>
        <w:gridCol w:w="682"/>
        <w:gridCol w:w="1152"/>
        <w:gridCol w:w="59"/>
        <w:gridCol w:w="353"/>
        <w:gridCol w:w="858"/>
        <w:gridCol w:w="1182"/>
        <w:gridCol w:w="29"/>
        <w:gridCol w:w="17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项目名称</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起始时间</w:t>
            </w:r>
          </w:p>
        </w:tc>
        <w:tc>
          <w:tcPr>
            <w:tcW w:w="2744"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日</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计划完成时间</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项目技术来源</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18"/>
                <w:highlight w:val="none"/>
              </w:rPr>
              <w:t>□ 自主开发   □ 产学研合作开发   □ 引进技术本企业消化创新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项目分属领域</w:t>
            </w:r>
          </w:p>
        </w:tc>
        <w:tc>
          <w:tcPr>
            <w:tcW w:w="7590" w:type="dxa"/>
            <w:gridSpan w:val="11"/>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90" w:type="dxa"/>
            <w:gridSpan w:val="14"/>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与项目相关的知识产权情况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专利号码</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专利名称</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专利类型</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进展情况</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专利范围</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专利权人与企业关系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90" w:type="dxa"/>
            <w:gridSpan w:val="14"/>
            <w:noWrap w:val="0"/>
            <w:vAlign w:val="center"/>
          </w:tcPr>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其他与项目相关非专利形态知识产权情况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证书编号</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证书名称</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成果名称</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0" w:type="dxa"/>
            <w:gridSpan w:val="14"/>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项目前期开发情况及所具备的基础</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（技术基础、项目进展、所需资金落实、所依托项目等情况。）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exact"/>
        </w:trPr>
        <w:tc>
          <w:tcPr>
            <w:tcW w:w="705" w:type="dxa"/>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目</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背</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景</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及</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建</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设</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必</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要</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性</w:t>
            </w:r>
          </w:p>
        </w:tc>
        <w:tc>
          <w:tcPr>
            <w:tcW w:w="8985" w:type="dxa"/>
            <w:gridSpan w:val="13"/>
            <w:noWrap w:val="0"/>
            <w:vAlign w:val="top"/>
          </w:tcPr>
          <w:p>
            <w:pPr>
              <w:tabs>
                <w:tab w:val="left" w:pos="1800"/>
              </w:tabs>
              <w:snapToGrid w:val="0"/>
              <w:spacing w:before="156" w:beforeLines="50"/>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8"/>
                <w:szCs w:val="28"/>
                <w:highlight w:val="none"/>
                <w:lang w:val="en-US" w:eastAsia="zh-CN"/>
              </w:rPr>
              <w:t>项目提出的背景及建设</w:t>
            </w:r>
            <w:r>
              <w:rPr>
                <w:rFonts w:hint="eastAsia" w:ascii="仿宋_GB2312" w:eastAsia="仿宋_GB2312"/>
                <w:color w:val="auto"/>
                <w:sz w:val="28"/>
                <w:szCs w:val="28"/>
                <w:highlight w:val="none"/>
              </w:rPr>
              <w:t>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705" w:type="dxa"/>
            <w:vMerge w:val="restart"/>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目</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实</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施</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案</w:t>
            </w:r>
          </w:p>
        </w:tc>
        <w:tc>
          <w:tcPr>
            <w:tcW w:w="8985" w:type="dxa"/>
            <w:gridSpan w:val="13"/>
            <w:noWrap w:val="0"/>
            <w:vAlign w:val="top"/>
          </w:tcPr>
          <w:p>
            <w:pPr>
              <w:tabs>
                <w:tab w:val="left" w:pos="1800"/>
              </w:tabs>
              <w:snapToGrid w:val="0"/>
              <w:spacing w:before="156" w:beforeLines="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主要内容及技术路线</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（项目研究开发的内容及涉及的关键技术、主要解决的关键问题；技术路线包括产品结构图、框架图等。）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项目创新点</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（用技术语言描述项目在理论、应用、技术、架构等方面的创新点，需结合数据进行新旧对比分析。）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tabs>
                <w:tab w:val="left" w:pos="1800"/>
              </w:tabs>
              <w:rPr>
                <w:rFonts w:hint="eastAsia" w:ascii="仿宋_GB2312" w:hAnsi="仿宋_GB2312" w:eastAsia="仿宋_GB2312" w:cs="仿宋_GB2312"/>
                <w:color w:val="auto"/>
                <w:sz w:val="24"/>
                <w:szCs w:val="24"/>
                <w:highlight w:val="none"/>
              </w:rPr>
            </w:pPr>
            <w:r>
              <w:rPr>
                <w:rFonts w:hint="eastAsia" w:ascii="仿宋_GB2312" w:eastAsia="仿宋_GB2312"/>
                <w:color w:val="auto"/>
                <w:sz w:val="28"/>
                <w:szCs w:val="28"/>
                <w:highlight w:val="none"/>
              </w:rPr>
              <w:t>项目实施风险及</w:t>
            </w:r>
            <w:r>
              <w:rPr>
                <w:rFonts w:hint="eastAsia" w:ascii="仿宋_GB2312" w:hAnsi="仿宋_GB2312" w:eastAsia="仿宋_GB2312" w:cs="仿宋_GB2312"/>
                <w:color w:val="auto"/>
                <w:sz w:val="28"/>
                <w:szCs w:val="28"/>
                <w:highlight w:val="none"/>
              </w:rPr>
              <w:t>应对措施（包括技术、市场、财务风险）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705" w:type="dxa"/>
            <w:vMerge w:val="continue"/>
            <w:noWrap w:val="0"/>
            <w:vAlign w:val="center"/>
          </w:tcPr>
          <w:p>
            <w:pPr>
              <w:tabs>
                <w:tab w:val="left" w:pos="1800"/>
              </w:tabs>
              <w:rPr>
                <w:color w:val="auto"/>
                <w:highlight w:val="none"/>
              </w:rPr>
            </w:pPr>
          </w:p>
        </w:tc>
        <w:tc>
          <w:tcPr>
            <w:tcW w:w="8985" w:type="dxa"/>
            <w:gridSpan w:val="13"/>
            <w:noWrap w:val="0"/>
            <w:vAlign w:val="top"/>
          </w:tcPr>
          <w:p>
            <w:pPr>
              <w:tabs>
                <w:tab w:val="left" w:pos="1800"/>
              </w:tabs>
              <w:rPr>
                <w:color w:val="auto"/>
                <w:highlight w:val="none"/>
              </w:rPr>
            </w:pPr>
            <w:r>
              <w:rPr>
                <w:rFonts w:hint="eastAsia" w:ascii="仿宋_GB2312" w:hAnsi="仿宋_GB2312" w:eastAsia="仿宋_GB2312" w:cs="仿宋_GB2312"/>
                <w:color w:val="auto"/>
                <w:sz w:val="28"/>
                <w:szCs w:val="28"/>
                <w:highlight w:val="none"/>
              </w:rPr>
              <w:t>项目组织方式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进度</w:t>
            </w:r>
          </w:p>
        </w:tc>
        <w:tc>
          <w:tcPr>
            <w:tcW w:w="4080" w:type="dxa"/>
            <w:gridSpan w:val="6"/>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计划完成的任务及目标</w:t>
            </w: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开始时间</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color w:val="auto"/>
                <w:highlight w:val="none"/>
              </w:rPr>
            </w:pPr>
          </w:p>
        </w:tc>
        <w:tc>
          <w:tcPr>
            <w:tcW w:w="4080" w:type="dxa"/>
            <w:gridSpan w:val="6"/>
            <w:noWrap w:val="0"/>
            <w:vAlign w:val="center"/>
          </w:tcPr>
          <w:p>
            <w:pPr>
              <w:tabs>
                <w:tab w:val="left" w:pos="1800"/>
              </w:tabs>
              <w:jc w:val="left"/>
              <w:rPr>
                <w:color w:val="auto"/>
                <w:highlight w:val="none"/>
              </w:rPr>
            </w:pP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性能</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软件著作权</w:t>
            </w: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w:t>
            </w: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05"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经济</w:t>
            </w:r>
          </w:p>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累计销售收入</w:t>
            </w: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万元</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lang w:val="en-US" w:eastAsia="zh-CN"/>
              </w:rPr>
            </w:pP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exact"/>
        </w:trPr>
        <w:tc>
          <w:tcPr>
            <w:tcW w:w="705" w:type="dxa"/>
            <w:noWrap w:val="0"/>
            <w:vAlign w:val="center"/>
          </w:tcPr>
          <w:p>
            <w:pPr>
              <w:tabs>
                <w:tab w:val="left" w:pos="1800"/>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社会效益</w:t>
            </w:r>
          </w:p>
        </w:tc>
        <w:tc>
          <w:tcPr>
            <w:tcW w:w="8985" w:type="dxa"/>
            <w:gridSpan w:val="13"/>
            <w:noWrap w:val="0"/>
            <w:vAlign w:val="center"/>
          </w:tcPr>
          <w:p>
            <w:pPr>
              <w:tabs>
                <w:tab w:val="left" w:pos="1800"/>
              </w:tabs>
              <w:jc w:val="left"/>
              <w:rPr>
                <w:rFonts w:hint="eastAsia"/>
                <w:bCs/>
                <w:color w:val="auto"/>
                <w:szCs w:val="21"/>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附表5：</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项目资金预算表（万元）</w:t>
      </w:r>
    </w:p>
    <w:tbl>
      <w:tblPr>
        <w:tblStyle w:val="9"/>
        <w:tblW w:w="969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5"/>
        <w:gridCol w:w="375"/>
        <w:gridCol w:w="1240"/>
        <w:gridCol w:w="1615"/>
        <w:gridCol w:w="1615"/>
        <w:gridCol w:w="344"/>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23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项目总投资</w:t>
            </w:r>
          </w:p>
        </w:tc>
        <w:tc>
          <w:tcPr>
            <w:tcW w:w="6460" w:type="dxa"/>
            <w:gridSpan w:val="6"/>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其中：</w:t>
            </w:r>
            <w:r>
              <w:rPr>
                <w:rFonts w:hint="eastAsia" w:ascii="仿宋_GB2312" w:eastAsia="仿宋_GB2312"/>
                <w:color w:val="auto"/>
                <w:sz w:val="24"/>
                <w:szCs w:val="24"/>
                <w:highlight w:val="none"/>
                <w:lang w:eastAsia="zh-CN"/>
              </w:rPr>
              <w:t>设备</w:t>
            </w:r>
            <w:r>
              <w:rPr>
                <w:rFonts w:hint="eastAsia" w:ascii="仿宋_GB2312" w:eastAsia="仿宋_GB2312"/>
                <w:color w:val="auto"/>
                <w:sz w:val="24"/>
                <w:szCs w:val="24"/>
                <w:highlight w:val="none"/>
              </w:rPr>
              <w:t>投资</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设备名称</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数 量</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金 额</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用款时间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资金来源及投入计划</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专项资金</w:t>
            </w:r>
          </w:p>
        </w:tc>
        <w:tc>
          <w:tcPr>
            <w:tcW w:w="1615" w:type="dxa"/>
            <w:noWrap w:val="0"/>
            <w:vAlign w:val="center"/>
          </w:tcPr>
          <w:p>
            <w:pPr>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区配套</w:t>
            </w:r>
            <w:r>
              <w:rPr>
                <w:rFonts w:hint="eastAsia" w:ascii="仿宋_GB2312" w:eastAsia="仿宋_GB2312"/>
                <w:color w:val="auto"/>
                <w:sz w:val="24"/>
                <w:szCs w:val="24"/>
                <w:highlight w:val="none"/>
                <w:lang w:eastAsia="zh-CN"/>
              </w:rPr>
              <w:t>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自筹资金</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w:t>
            </w: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continue"/>
            <w:noWrap w:val="0"/>
            <w:vAlign w:val="center"/>
          </w:tcPr>
          <w:p>
            <w:pPr>
              <w:jc w:val="center"/>
              <w:rPr>
                <w:rFonts w:hint="eastAsia" w:ascii="仿宋_GB2312" w:hAnsi="仿宋_GB2312" w:eastAsia="仿宋_GB2312" w:cs="仿宋_GB2312"/>
                <w:color w:val="auto"/>
                <w:sz w:val="24"/>
                <w:szCs w:val="24"/>
                <w:highlight w:val="none"/>
              </w:rPr>
            </w:pP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总投资支出明细</w:t>
            </w:r>
          </w:p>
        </w:tc>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c>
          <w:tcPr>
            <w:tcW w:w="3574"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74"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40" w:type="dxa"/>
            <w:noWrap w:val="0"/>
            <w:vAlign w:val="center"/>
          </w:tcPr>
          <w:p>
            <w:pPr>
              <w:jc w:val="center"/>
              <w:rPr>
                <w:rFonts w:hint="eastAsia" w:ascii="仿宋_GB2312" w:eastAsia="仿宋_GB2312"/>
                <w:color w:val="auto"/>
                <w:sz w:val="24"/>
                <w:szCs w:val="24"/>
                <w:highlight w:val="none"/>
              </w:rPr>
            </w:pPr>
          </w:p>
        </w:tc>
        <w:tc>
          <w:tcPr>
            <w:tcW w:w="3574"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71"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highlight w:val="none"/>
                <w:lang w:val="en-US" w:eastAsia="zh-CN"/>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40" w:type="dxa"/>
            <w:noWrap w:val="0"/>
            <w:vAlign w:val="center"/>
          </w:tcPr>
          <w:p>
            <w:pPr>
              <w:jc w:val="center"/>
              <w:rPr>
                <w:rFonts w:hint="eastAsia" w:ascii="仿宋_GB2312" w:eastAsia="仿宋_GB2312"/>
                <w:color w:val="auto"/>
                <w:sz w:val="24"/>
                <w:szCs w:val="24"/>
                <w:highlight w:val="none"/>
              </w:rPr>
            </w:pPr>
          </w:p>
        </w:tc>
        <w:tc>
          <w:tcPr>
            <w:tcW w:w="35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highlight w:val="none"/>
                <w:lang w:val="en-US" w:eastAsia="zh-CN"/>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71"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差旅费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74"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highlight w:val="none"/>
                <w:lang w:val="en-US" w:eastAsia="zh-CN" w:bidi="ar-SA"/>
              </w:rPr>
            </w:pPr>
            <w:r>
              <w:rPr>
                <w:rFonts w:hint="eastAsia" w:ascii="仿宋_GB2312" w:hAnsi="仿宋_GB2312" w:eastAsia="仿宋_GB2312" w:cs="仿宋_GB2312"/>
                <w:color w:val="auto"/>
                <w:sz w:val="24"/>
                <w:highlight w:val="none"/>
              </w:rPr>
              <w:t>会议费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74"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eastAsia="仿宋_GB2312"/>
                <w:color w:val="auto"/>
                <w:spacing w:val="-6"/>
                <w:kern w:val="2"/>
                <w:sz w:val="24"/>
                <w:highlight w:val="none"/>
                <w:lang w:val="en-US" w:eastAsia="zh-CN" w:bidi="ar-SA"/>
              </w:rPr>
            </w:pPr>
            <w:r>
              <w:rPr>
                <w:rFonts w:hint="eastAsia" w:ascii="仿宋_GB2312" w:eastAsia="仿宋_GB2312"/>
                <w:color w:val="auto"/>
                <w:spacing w:val="-6"/>
                <w:sz w:val="24"/>
                <w:highlight w:val="none"/>
                <w:lang w:val="en-US" w:eastAsia="zh-CN"/>
              </w:rPr>
              <w:t>出版/文献/信息传播/知识产权费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center"/>
          </w:tcPr>
          <w:p>
            <w:pPr>
              <w:spacing w:line="360" w:lineRule="auto"/>
              <w:jc w:val="center"/>
              <w:rPr>
                <w:rFonts w:hint="eastAsia" w:ascii="仿宋_GB2312" w:eastAsia="仿宋_GB2312"/>
                <w:color w:val="auto"/>
                <w:spacing w:val="-6"/>
                <w:sz w:val="24"/>
                <w:highlight w:val="none"/>
                <w:lang w:val="en-US" w:eastAsia="zh-CN"/>
              </w:rPr>
            </w:pPr>
            <w:r>
              <w:rPr>
                <w:rFonts w:hint="eastAsia" w:ascii="仿宋_GB2312" w:eastAsia="仿宋_GB2312"/>
                <w:color w:val="auto"/>
                <w:spacing w:val="-6"/>
                <w:sz w:val="24"/>
                <w:highlight w:val="none"/>
                <w:lang w:val="en-US" w:eastAsia="zh-CN"/>
              </w:rPr>
              <w:t>出版/文献/信息传播/知识产权费</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kern w:val="2"/>
                <w:sz w:val="24"/>
                <w:highlight w:val="none"/>
                <w:lang w:val="en-US" w:eastAsia="zh-CN" w:bidi="ar-SA"/>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燃料动力费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271"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协作研究费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top"/>
          </w:tcPr>
          <w:p>
            <w:pPr>
              <w:spacing w:line="360" w:lineRule="auto"/>
              <w:jc w:val="center"/>
              <w:rPr>
                <w:rFonts w:hint="eastAsia" w:ascii="仿宋_GB2312" w:hAnsi="仿宋_GB2312" w:eastAsia="仿宋_GB2312" w:cs="仿宋_GB2312"/>
                <w:color w:val="auto"/>
                <w:sz w:val="24"/>
                <w:highlight w:val="none"/>
              </w:rPr>
            </w:pPr>
          </w:p>
        </w:tc>
        <w:tc>
          <w:tcPr>
            <w:tcW w:w="1271"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咨询费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top"/>
          </w:tcPr>
          <w:p>
            <w:pPr>
              <w:spacing w:line="360" w:lineRule="auto"/>
              <w:jc w:val="center"/>
              <w:rPr>
                <w:rFonts w:hint="eastAsia" w:ascii="仿宋_GB2312" w:hAnsi="仿宋_GB2312" w:eastAsia="仿宋_GB2312" w:cs="仿宋_GB2312"/>
                <w:color w:val="auto"/>
                <w:sz w:val="24"/>
                <w:highlight w:val="none"/>
              </w:rPr>
            </w:pPr>
          </w:p>
        </w:tc>
        <w:tc>
          <w:tcPr>
            <w:tcW w:w="1271"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其他费用</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74" w:type="dxa"/>
            <w:gridSpan w:val="3"/>
            <w:noWrap w:val="0"/>
            <w:vAlign w:val="top"/>
          </w:tcPr>
          <w:p>
            <w:pPr>
              <w:spacing w:line="360" w:lineRule="auto"/>
              <w:jc w:val="center"/>
              <w:rPr>
                <w:rFonts w:hint="eastAsia" w:ascii="仿宋_GB2312" w:hAnsi="仿宋_GB2312" w:eastAsia="仿宋_GB2312" w:cs="仿宋_GB2312"/>
                <w:color w:val="auto"/>
                <w:sz w:val="24"/>
                <w:highlight w:val="none"/>
              </w:rPr>
            </w:pPr>
          </w:p>
        </w:tc>
        <w:tc>
          <w:tcPr>
            <w:tcW w:w="1271" w:type="dxa"/>
            <w:noWrap w:val="0"/>
            <w:vAlign w:val="top"/>
          </w:tcPr>
          <w:p>
            <w:pPr>
              <w:jc w:val="center"/>
              <w:rPr>
                <w:rFonts w:hint="eastAsia" w:ascii="仿宋_GB2312" w:hAnsi="仿宋_GB2312" w:eastAsia="仿宋_GB2312" w:cs="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附表6：</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企业发展预测表</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w:t>
            </w:r>
            <w:r>
              <w:rPr>
                <w:rFonts w:hint="eastAsia" w:ascii="仿宋_GB2312" w:eastAsia="仿宋_GB2312"/>
                <w:color w:val="auto"/>
                <w:sz w:val="28"/>
                <w:szCs w:val="28"/>
                <w:highlight w:val="none"/>
              </w:rPr>
              <w:t>企业发展情况及测算依据</w:t>
            </w:r>
          </w:p>
          <w:p>
            <w:pPr>
              <w:tabs>
                <w:tab w:val="left" w:pos="1800"/>
              </w:tabs>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（分析企业</w:t>
            </w:r>
            <w:r>
              <w:rPr>
                <w:rFonts w:hint="eastAsia" w:ascii="仿宋_GB2312" w:hAnsi="仿宋_GB2312" w:eastAsia="仿宋_GB2312" w:cs="仿宋_GB2312"/>
                <w:color w:val="auto"/>
                <w:sz w:val="24"/>
                <w:szCs w:val="24"/>
                <w:highlight w:val="none"/>
                <w:lang w:val="en-US" w:eastAsia="zh-CN"/>
              </w:rPr>
              <w:t>在协议规定的项目期间，在资产规模、年营业收入、企业人员总数等经济、社会效益实现</w:t>
            </w:r>
            <w:r>
              <w:rPr>
                <w:rFonts w:hint="eastAsia" w:ascii="仿宋_GB2312" w:hAnsi="仿宋_GB2312" w:eastAsia="仿宋_GB2312" w:cs="仿宋_GB2312"/>
                <w:color w:val="auto"/>
                <w:sz w:val="24"/>
                <w:szCs w:val="24"/>
                <w:highlight w:val="none"/>
              </w:rPr>
              <w:t>情况及测算依据。）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5" w:hRule="atLeast"/>
        </w:trPr>
        <w:tc>
          <w:tcPr>
            <w:tcW w:w="9690"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项目建设期满后3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内</w:t>
            </w:r>
            <w:r>
              <w:rPr>
                <w:rFonts w:hint="eastAsia" w:ascii="仿宋_GB2312" w:eastAsia="仿宋_GB2312"/>
                <w:color w:val="auto"/>
                <w:sz w:val="28"/>
                <w:szCs w:val="28"/>
                <w:highlight w:val="none"/>
              </w:rPr>
              <w:t>企业发展情况及测算依据</w:t>
            </w:r>
          </w:p>
          <w:p>
            <w:pPr>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（分析企业</w:t>
            </w:r>
            <w:r>
              <w:rPr>
                <w:rFonts w:hint="eastAsia" w:ascii="仿宋_GB2312" w:hAnsi="仿宋_GB2312" w:eastAsia="仿宋_GB2312" w:cs="仿宋_GB2312"/>
                <w:color w:val="auto"/>
                <w:sz w:val="24"/>
                <w:szCs w:val="24"/>
                <w:highlight w:val="none"/>
                <w:lang w:val="en-US" w:eastAsia="zh-CN"/>
              </w:rPr>
              <w:t>在协议规定的项目期满后</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内，在企业资产规模、年营业收入、企业人员总数等经济、社会效益实现</w:t>
            </w:r>
            <w:r>
              <w:rPr>
                <w:rFonts w:hint="eastAsia" w:ascii="仿宋_GB2312" w:hAnsi="仿宋_GB2312" w:eastAsia="仿宋_GB2312" w:cs="仿宋_GB2312"/>
                <w:color w:val="auto"/>
                <w:sz w:val="24"/>
                <w:szCs w:val="24"/>
                <w:highlight w:val="none"/>
              </w:rPr>
              <w:t>情况及测算依据，以及本项目对企业成长的重要性。）</w:t>
            </w:r>
          </w:p>
        </w:tc>
      </w:tr>
    </w:tbl>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项目申报书附件（电子版本需</w:t>
      </w:r>
      <w:r>
        <w:rPr>
          <w:rFonts w:hint="eastAsia" w:ascii="宋体" w:hAnsi="宋体" w:cs="宋体"/>
          <w:b/>
          <w:bCs/>
          <w:i w:val="0"/>
          <w:iCs w:val="0"/>
          <w:color w:val="auto"/>
          <w:sz w:val="52"/>
          <w:szCs w:val="52"/>
          <w:highlight w:val="none"/>
          <w:u w:val="none"/>
          <w:lang w:eastAsia="zh-CN"/>
        </w:rPr>
        <w:t>原件</w:t>
      </w:r>
      <w:r>
        <w:rPr>
          <w:rFonts w:hint="eastAsia" w:ascii="宋体" w:hAnsi="宋体" w:cs="宋体"/>
          <w:b/>
          <w:bCs/>
          <w:color w:val="auto"/>
          <w:sz w:val="32"/>
          <w:szCs w:val="32"/>
          <w:highlight w:val="none"/>
        </w:rPr>
        <w:t>扫描上传）</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申报单位营业执照（正本）</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申报单位法人代表身份证件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申报单位项目负责人身份证件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申报单位法人代表</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申报单位项目负责人</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val="en-US" w:eastAsia="zh-CN"/>
        </w:rPr>
        <w:t>项目联系人在职证明</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年度和201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年度经会计师事务所审计的</w:t>
      </w:r>
      <w:r>
        <w:rPr>
          <w:rFonts w:hint="eastAsia" w:ascii="仿宋_GB2312" w:eastAsia="仿宋_GB2312"/>
          <w:color w:val="auto"/>
          <w:sz w:val="32"/>
          <w:szCs w:val="32"/>
          <w:highlight w:val="none"/>
          <w:lang w:eastAsia="zh-CN"/>
        </w:rPr>
        <w:t>完整</w:t>
      </w:r>
      <w:r>
        <w:rPr>
          <w:rFonts w:hint="eastAsia" w:ascii="仿宋_GB2312" w:eastAsia="仿宋_GB2312"/>
          <w:color w:val="auto"/>
          <w:sz w:val="32"/>
          <w:szCs w:val="32"/>
          <w:highlight w:val="none"/>
        </w:rPr>
        <w:t>财务审计报告，包括审计报告正文（</w:t>
      </w:r>
      <w:r>
        <w:rPr>
          <w:rFonts w:hint="eastAsia" w:ascii="仿宋_GB2312" w:eastAsia="仿宋_GB2312"/>
          <w:color w:val="auto"/>
          <w:sz w:val="32"/>
          <w:szCs w:val="32"/>
          <w:highlight w:val="none"/>
          <w:lang w:val="en-US" w:eastAsia="zh-CN"/>
        </w:rPr>
        <w:t>需有</w:t>
      </w:r>
      <w:r>
        <w:rPr>
          <w:rFonts w:hint="eastAsia" w:ascii="仿宋_GB2312" w:eastAsia="仿宋_GB2312"/>
          <w:color w:val="auto"/>
          <w:sz w:val="32"/>
          <w:szCs w:val="32"/>
          <w:highlight w:val="none"/>
        </w:rPr>
        <w:t>会计师事务所盖章和注册会计师签字）、财务报表（资产负债表、利润表或损益表、现金流量表）、报表附注</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出具审计报告的会计师事务所</w:t>
      </w:r>
      <w:r>
        <w:rPr>
          <w:rFonts w:hint="eastAsia" w:ascii="仿宋_GB2312" w:eastAsia="仿宋_GB2312"/>
          <w:color w:val="auto"/>
          <w:sz w:val="32"/>
          <w:szCs w:val="32"/>
          <w:highlight w:val="none"/>
          <w:lang w:eastAsia="zh-CN"/>
        </w:rPr>
        <w:t>所在年度</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上海市会计师事务所分类管理（A）类或（B）类证书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项目总投资资金落实证明文件（如承诺函、合同协议、股东决议、银行单据等）</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科研成果证明文件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申报材料真实性承诺书（需有</w:t>
      </w:r>
      <w:r>
        <w:rPr>
          <w:rFonts w:hint="eastAsia" w:ascii="仿宋_GB2312" w:eastAsia="仿宋_GB2312"/>
          <w:color w:val="auto"/>
          <w:sz w:val="32"/>
          <w:szCs w:val="32"/>
          <w:highlight w:val="none"/>
          <w:lang w:eastAsia="zh-CN"/>
        </w:rPr>
        <w:t>申报</w:t>
      </w:r>
      <w:r>
        <w:rPr>
          <w:rFonts w:hint="eastAsia" w:ascii="仿宋_GB2312" w:eastAsia="仿宋_GB2312"/>
          <w:color w:val="auto"/>
          <w:sz w:val="32"/>
          <w:szCs w:val="32"/>
          <w:highlight w:val="none"/>
        </w:rPr>
        <w:t>单位公章和法人代表签名）</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申报单位需</w:t>
      </w:r>
      <w:r>
        <w:rPr>
          <w:rFonts w:hint="eastAsia" w:ascii="仿宋_GB2312" w:eastAsia="仿宋_GB2312" w:cs="仿宋_GB2312"/>
          <w:color w:val="auto"/>
          <w:sz w:val="32"/>
          <w:szCs w:val="32"/>
          <w:highlight w:val="none"/>
          <w:lang w:eastAsia="zh-CN"/>
        </w:rPr>
        <w:t>提交</w:t>
      </w:r>
      <w:r>
        <w:rPr>
          <w:rFonts w:hint="eastAsia" w:ascii="仿宋_GB2312" w:eastAsia="仿宋_GB2312" w:cs="仿宋_GB2312"/>
          <w:color w:val="auto"/>
          <w:sz w:val="32"/>
          <w:szCs w:val="32"/>
          <w:highlight w:val="none"/>
        </w:rPr>
        <w:t>企业201</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年软件和信息技术服务业统计年报（网上填报，在线打印，填报网址：http://114.141.186.196:8080）</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其他相关材料</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申报材料真实性承诺书</w:t>
      </w:r>
    </w:p>
    <w:p>
      <w:pPr>
        <w:jc w:val="center"/>
        <w:rPr>
          <w:rFonts w:hint="eastAsia" w:ascii="宋体" w:hAnsi="宋体"/>
          <w:b/>
          <w:color w:val="auto"/>
          <w:sz w:val="44"/>
          <w:szCs w:val="44"/>
          <w:highlight w:val="none"/>
        </w:rPr>
      </w:pP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1、我单位项目申报提供的所有文件、资料都是真实、完整、有效的，如有不实，愿承担相应的责任；</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2、项目申报后，我单位不会以任何形式干预后续进行的项目审查、评审和确定工作；</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3、项目批准后，我单位将按要求认真组织项目实施；</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4、在项目完成期限内，接受项目管理单位的不定期检查。项目完成后，及时报请验收。</w:t>
      </w:r>
    </w:p>
    <w:p>
      <w:pPr>
        <w:ind w:firstLine="4500" w:firstLineChars="1500"/>
        <w:rPr>
          <w:rFonts w:hint="eastAsia" w:ascii="仿宋_GB2312" w:hAnsi="宋体" w:eastAsia="仿宋_GB2312" w:cs="宋体"/>
          <w:bCs/>
          <w:color w:val="auto"/>
          <w:kern w:val="0"/>
          <w:sz w:val="30"/>
          <w:szCs w:val="30"/>
          <w:highlight w:val="none"/>
        </w:rPr>
      </w:pPr>
    </w:p>
    <w:p>
      <w:pPr>
        <w:ind w:firstLine="4500" w:firstLineChars="1500"/>
        <w:rPr>
          <w:rFonts w:hint="eastAsia" w:ascii="仿宋_GB2312" w:hAnsi="宋体" w:eastAsia="仿宋_GB2312" w:cs="宋体"/>
          <w:bCs/>
          <w:color w:val="auto"/>
          <w:kern w:val="0"/>
          <w:sz w:val="30"/>
          <w:szCs w:val="30"/>
          <w:highlight w:val="none"/>
        </w:rPr>
      </w:pPr>
    </w:p>
    <w:p>
      <w:pPr>
        <w:ind w:firstLine="3600" w:firstLineChars="1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法定代表人签字：</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公章：</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年</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月</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日</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法人代表</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××××项目的负责人</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hint="eastAsia" w:ascii="仿宋_GB2312" w:eastAsia="仿宋_GB2312"/>
          <w:b/>
          <w:color w:val="auto"/>
          <w:sz w:val="32"/>
          <w:szCs w:val="32"/>
          <w:highlight w:val="none"/>
          <w:lang w:val="en-US" w:eastAsia="zh-CN"/>
        </w:rPr>
      </w:pPr>
    </w:p>
    <w:p>
      <w:pPr>
        <w:jc w:val="center"/>
        <w:rPr>
          <w:rFonts w:hint="eastAsia"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项目联系人在职证明</w:t>
      </w:r>
    </w:p>
    <w:p>
      <w:pPr>
        <w:jc w:val="center"/>
        <w:rPr>
          <w:rFonts w:hint="eastAsia" w:ascii="仿宋_GB2312" w:eastAsia="仿宋_GB2312"/>
          <w:b/>
          <w:color w:val="auto"/>
          <w:sz w:val="32"/>
          <w:szCs w:val="32"/>
          <w:highlight w:val="none"/>
          <w:lang w:val="en-US" w:eastAsia="zh-CN"/>
        </w:rPr>
      </w:pPr>
    </w:p>
    <w:p>
      <w:pPr>
        <w:ind w:firstLine="640" w:firstLineChars="200"/>
        <w:jc w:val="left"/>
        <w:rPr>
          <w:rFonts w:hint="eastAsia" w:ascii="仿宋_GB2312" w:eastAsia="仿宋_GB2312"/>
          <w:color w:val="auto"/>
          <w:sz w:val="30"/>
          <w:szCs w:val="30"/>
          <w:highlight w:val="none"/>
          <w:lang w:eastAsia="zh-CN"/>
        </w:rPr>
      </w:pPr>
      <w:r>
        <w:rPr>
          <w:rFonts w:hint="eastAsia" w:ascii="仿宋_GB2312" w:eastAsia="仿宋_GB2312"/>
          <w:b w:val="0"/>
          <w:bCs/>
          <w:color w:val="auto"/>
          <w:sz w:val="32"/>
          <w:szCs w:val="32"/>
          <w:highlight w:val="none"/>
          <w:lang w:val="en-US" w:eastAsia="zh-CN"/>
        </w:rPr>
        <w:t>兹证明我公司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先生</w:t>
      </w:r>
      <w:r>
        <w:rPr>
          <w:rFonts w:hint="eastAsia" w:ascii="仿宋_GB2312" w:eastAsia="仿宋_GB2312"/>
          <w:color w:val="auto"/>
          <w:sz w:val="30"/>
          <w:szCs w:val="30"/>
          <w:highlight w:val="none"/>
          <w:lang w:val="en-US" w:eastAsia="zh-CN"/>
        </w:rPr>
        <w:t>/女士（身份证号：</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）系我公司正式员工，自</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r>
        <w:rPr>
          <w:rFonts w:hint="eastAsia" w:ascii="仿宋_GB2312" w:eastAsia="仿宋_GB2312"/>
          <w:color w:val="auto"/>
          <w:sz w:val="30"/>
          <w:szCs w:val="30"/>
          <w:highlight w:val="none"/>
          <w:lang w:val="en-US" w:eastAsia="zh-CN"/>
        </w:rPr>
        <w:t>在我公司工作，现任我公司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职务。</w:t>
      </w:r>
    </w:p>
    <w:p>
      <w:pPr>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特此证明</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单位名称（盖章）</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B460"/>
    <w:multiLevelType w:val="singleLevel"/>
    <w:tmpl w:val="56CEB460"/>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w">
    <w15:presenceInfo w15:providerId="None" w15:userId="x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C5E1E"/>
    <w:rsid w:val="0386092B"/>
    <w:rsid w:val="05A71C09"/>
    <w:rsid w:val="05D40EBD"/>
    <w:rsid w:val="068218BB"/>
    <w:rsid w:val="09BB7D59"/>
    <w:rsid w:val="0D4606FC"/>
    <w:rsid w:val="102A53CA"/>
    <w:rsid w:val="114D71A1"/>
    <w:rsid w:val="12094A40"/>
    <w:rsid w:val="12473DF9"/>
    <w:rsid w:val="12C24D1F"/>
    <w:rsid w:val="12DB1165"/>
    <w:rsid w:val="14B739FD"/>
    <w:rsid w:val="151C35B2"/>
    <w:rsid w:val="156712A9"/>
    <w:rsid w:val="179B5F81"/>
    <w:rsid w:val="17C840E1"/>
    <w:rsid w:val="18683F4E"/>
    <w:rsid w:val="19173DBC"/>
    <w:rsid w:val="19360FEA"/>
    <w:rsid w:val="1BE21ECD"/>
    <w:rsid w:val="207D15D3"/>
    <w:rsid w:val="23E06576"/>
    <w:rsid w:val="25E642BC"/>
    <w:rsid w:val="26E12C5F"/>
    <w:rsid w:val="27383E53"/>
    <w:rsid w:val="27532294"/>
    <w:rsid w:val="295831BF"/>
    <w:rsid w:val="2A315DEC"/>
    <w:rsid w:val="2A5A4B9D"/>
    <w:rsid w:val="2BD25271"/>
    <w:rsid w:val="2F3D60AC"/>
    <w:rsid w:val="2FAA4CE5"/>
    <w:rsid w:val="329D4550"/>
    <w:rsid w:val="34533777"/>
    <w:rsid w:val="34EC6B04"/>
    <w:rsid w:val="35770F1D"/>
    <w:rsid w:val="359768B6"/>
    <w:rsid w:val="367D61ED"/>
    <w:rsid w:val="37511919"/>
    <w:rsid w:val="38F919EC"/>
    <w:rsid w:val="3A346EEF"/>
    <w:rsid w:val="3B361C84"/>
    <w:rsid w:val="3B5C488F"/>
    <w:rsid w:val="3B8807BD"/>
    <w:rsid w:val="3F481A4C"/>
    <w:rsid w:val="409C3563"/>
    <w:rsid w:val="4216656E"/>
    <w:rsid w:val="44694D2E"/>
    <w:rsid w:val="453A4A0B"/>
    <w:rsid w:val="474F6567"/>
    <w:rsid w:val="47DF1F43"/>
    <w:rsid w:val="48E2438B"/>
    <w:rsid w:val="48E270FD"/>
    <w:rsid w:val="499D4EA2"/>
    <w:rsid w:val="4CBA3B9D"/>
    <w:rsid w:val="4E2B5247"/>
    <w:rsid w:val="4E6315F9"/>
    <w:rsid w:val="4E6967FA"/>
    <w:rsid w:val="4EA0220D"/>
    <w:rsid w:val="505D151E"/>
    <w:rsid w:val="54DD66FB"/>
    <w:rsid w:val="54E244E3"/>
    <w:rsid w:val="56D7685E"/>
    <w:rsid w:val="58871D32"/>
    <w:rsid w:val="58D71EFC"/>
    <w:rsid w:val="5AC445CD"/>
    <w:rsid w:val="5C222DC3"/>
    <w:rsid w:val="5FED10F1"/>
    <w:rsid w:val="61215E87"/>
    <w:rsid w:val="61315A0D"/>
    <w:rsid w:val="63EC187D"/>
    <w:rsid w:val="664F1CAD"/>
    <w:rsid w:val="66824F93"/>
    <w:rsid w:val="684A4429"/>
    <w:rsid w:val="6A482927"/>
    <w:rsid w:val="6E1C64AD"/>
    <w:rsid w:val="6EE90704"/>
    <w:rsid w:val="6F441D17"/>
    <w:rsid w:val="71FC30EB"/>
    <w:rsid w:val="720A4719"/>
    <w:rsid w:val="720D6E33"/>
    <w:rsid w:val="726C7FC6"/>
    <w:rsid w:val="72C32039"/>
    <w:rsid w:val="73571248"/>
    <w:rsid w:val="73601DDB"/>
    <w:rsid w:val="74850CE0"/>
    <w:rsid w:val="76EE3465"/>
    <w:rsid w:val="789F6262"/>
    <w:rsid w:val="794540CC"/>
    <w:rsid w:val="7ACD47FA"/>
    <w:rsid w:val="7B016CDB"/>
    <w:rsid w:val="7B6E4B3C"/>
    <w:rsid w:val="7BFF57D6"/>
    <w:rsid w:val="7C816C86"/>
    <w:rsid w:val="7C85435B"/>
    <w:rsid w:val="7E717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8">
    <w:name w:val="annotation subject"/>
    <w:basedOn w:val="3"/>
    <w:next w:val="3"/>
    <w:link w:val="15"/>
    <w:qFormat/>
    <w:uiPriority w:val="0"/>
    <w:rPr>
      <w:b/>
      <w:bCs/>
    </w:rPr>
  </w:style>
  <w:style w:type="paragraph" w:customStyle="1" w:styleId="11">
    <w:name w:val="Char"/>
    <w:basedOn w:val="1"/>
    <w:link w:val="10"/>
    <w:qFormat/>
    <w:uiPriority w:val="0"/>
    <w:pPr>
      <w:adjustRightInd w:val="0"/>
      <w:spacing w:line="360" w:lineRule="auto"/>
    </w:p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主题 Char"/>
    <w:link w:val="8"/>
    <w:qFormat/>
    <w:uiPriority w:val="0"/>
    <w:rPr>
      <w:b/>
      <w:bCs/>
      <w:kern w:val="2"/>
      <w:sz w:val="21"/>
    </w:rPr>
  </w:style>
  <w:style w:type="character" w:customStyle="1" w:styleId="16">
    <w:name w:val="页眉 Char"/>
    <w:link w:val="6"/>
    <w:qFormat/>
    <w:uiPriority w:val="0"/>
    <w:rPr>
      <w:kern w:val="2"/>
      <w:sz w:val="18"/>
      <w:szCs w:val="18"/>
    </w:rPr>
  </w:style>
  <w:style w:type="character" w:customStyle="1" w:styleId="17">
    <w:name w:val="批注文字 Char"/>
    <w:link w:val="3"/>
    <w:uiPriority w:val="0"/>
    <w:rPr>
      <w:kern w:val="2"/>
      <w:sz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12</Pages>
  <Words>621</Words>
  <Characters>3545</Characters>
  <Lines>29</Lines>
  <Paragraphs>8</Paragraphs>
  <TotalTime>15</TotalTime>
  <ScaleCrop>false</ScaleCrop>
  <LinksUpToDate>false</LinksUpToDate>
  <CharactersWithSpaces>4158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2012-04-16T06:40:00Z</dcterms:created>
  <dc:creator>FtpDown</dc:creator>
  <cp:lastModifiedBy>zhoulei</cp:lastModifiedBy>
  <cp:lastPrinted>2020-03-02T06:39:00Z</cp:lastPrinted>
  <dcterms:modified xsi:type="dcterms:W3CDTF">2020-03-02T06:57:43Z</dcterms:modified>
  <dc:title>                                         编号：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